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C3" w:rsidRPr="00954DD9" w:rsidRDefault="00DD3EC3" w:rsidP="00DD3EC3">
      <w:pPr>
        <w:pageBreakBefore/>
        <w:tabs>
          <w:tab w:val="left" w:pos="3750"/>
        </w:tabs>
        <w:jc w:val="center"/>
        <w:rPr>
          <w:b/>
          <w:bCs/>
          <w:sz w:val="28"/>
          <w:szCs w:val="23"/>
        </w:rPr>
      </w:pPr>
      <w:bookmarkStart w:id="0" w:name="_GoBack"/>
      <w:bookmarkEnd w:id="0"/>
      <w:r w:rsidRPr="00954DD9">
        <w:rPr>
          <w:b/>
          <w:bCs/>
          <w:sz w:val="28"/>
          <w:szCs w:val="23"/>
        </w:rPr>
        <w:t>Ajánlatminta</w:t>
      </w: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tabs>
          <w:tab w:val="left" w:pos="3750"/>
        </w:tabs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A0501">
        <w:rPr>
          <w:b/>
          <w:sz w:val="22"/>
          <w:szCs w:val="22"/>
        </w:rPr>
        <w:t>Tömlős zsák</w:t>
      </w:r>
      <w:r w:rsidR="00EF344F" w:rsidRPr="00F4667E">
        <w:rPr>
          <w:b/>
          <w:sz w:val="22"/>
          <w:szCs w:val="22"/>
        </w:rPr>
        <w:t xml:space="preserve"> </w:t>
      </w:r>
      <w:r w:rsidR="00EF344F" w:rsidRPr="00073665">
        <w:rPr>
          <w:b/>
          <w:sz w:val="22"/>
          <w:szCs w:val="22"/>
        </w:rPr>
        <w:t>beszerzése</w:t>
      </w:r>
      <w:r w:rsidR="00EF344F" w:rsidRPr="00073665">
        <w:rPr>
          <w:b/>
          <w:iCs/>
          <w:sz w:val="23"/>
          <w:szCs w:val="23"/>
        </w:rPr>
        <w:t xml:space="preserve">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473816" w:rsidRPr="00F56675" w:rsidRDefault="00473816" w:rsidP="00473816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A0501">
        <w:rPr>
          <w:b/>
          <w:sz w:val="22"/>
          <w:szCs w:val="22"/>
        </w:rPr>
        <w:t>Tömlős zsák</w:t>
      </w:r>
      <w:r w:rsidR="00BA0501" w:rsidRPr="00F4667E">
        <w:rPr>
          <w:b/>
          <w:sz w:val="22"/>
          <w:szCs w:val="22"/>
        </w:rPr>
        <w:t xml:space="preserve"> </w:t>
      </w:r>
      <w:r w:rsidR="00EF344F" w:rsidRPr="00073665">
        <w:rPr>
          <w:b/>
          <w:sz w:val="22"/>
          <w:szCs w:val="22"/>
        </w:rPr>
        <w:t>beszerzése</w:t>
      </w:r>
      <w:r w:rsidR="00EF344F" w:rsidRPr="00073665">
        <w:rPr>
          <w:b/>
          <w:iCs/>
          <w:sz w:val="23"/>
          <w:szCs w:val="23"/>
        </w:rPr>
        <w:t xml:space="preserve">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691"/>
        <w:gridCol w:w="2201"/>
        <w:gridCol w:w="2170"/>
      </w:tblGrid>
      <w:tr w:rsidR="00DD3EC3" w:rsidRPr="00F56675" w:rsidTr="007B53BC">
        <w:tc>
          <w:tcPr>
            <w:tcW w:w="469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01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70" w:type="dxa"/>
            <w:shd w:val="clear" w:color="auto" w:fill="BFBFBF" w:themeFill="background1" w:themeFillShade="BF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D3EC3" w:rsidRPr="00F56675" w:rsidTr="007B53BC">
        <w:tc>
          <w:tcPr>
            <w:tcW w:w="4691" w:type="dxa"/>
          </w:tcPr>
          <w:p w:rsidR="00DD3EC3" w:rsidRPr="00F56675" w:rsidRDefault="00DD3EC3" w:rsidP="007B53BC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01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DD3EC3" w:rsidRPr="00F56675" w:rsidRDefault="00DD3EC3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82199" w:rsidRPr="00F56675" w:rsidTr="007B53BC">
        <w:tc>
          <w:tcPr>
            <w:tcW w:w="4691" w:type="dxa"/>
          </w:tcPr>
          <w:p w:rsidR="00F82199" w:rsidRPr="00F56675" w:rsidRDefault="00F82199" w:rsidP="0002001E">
            <w:pPr>
              <w:ind w:right="108"/>
              <w:rPr>
                <w:b/>
                <w:bCs/>
                <w:sz w:val="23"/>
                <w:szCs w:val="23"/>
              </w:rPr>
            </w:pPr>
            <w:r w:rsidRPr="00F82199">
              <w:rPr>
                <w:b/>
                <w:bCs/>
                <w:sz w:val="23"/>
                <w:szCs w:val="23"/>
              </w:rPr>
              <w:t>M</w:t>
            </w:r>
            <w:r w:rsidR="0002001E">
              <w:rPr>
                <w:b/>
                <w:bCs/>
                <w:sz w:val="23"/>
                <w:szCs w:val="23"/>
              </w:rPr>
              <w:t>űszaki leírás</w:t>
            </w:r>
          </w:p>
        </w:tc>
        <w:tc>
          <w:tcPr>
            <w:tcW w:w="2201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F82199" w:rsidRPr="00F56675" w:rsidRDefault="00F82199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04DC8" w:rsidRPr="00F56675" w:rsidTr="007B53BC">
        <w:tc>
          <w:tcPr>
            <w:tcW w:w="4691" w:type="dxa"/>
          </w:tcPr>
          <w:p w:rsidR="00904DC8" w:rsidRPr="00F82199" w:rsidRDefault="00904DC8" w:rsidP="00904DC8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Referencianyilatkozat</w:t>
            </w:r>
          </w:p>
        </w:tc>
        <w:tc>
          <w:tcPr>
            <w:tcW w:w="2201" w:type="dxa"/>
          </w:tcPr>
          <w:p w:rsidR="00904DC8" w:rsidRPr="00F56675" w:rsidRDefault="00904DC8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70" w:type="dxa"/>
          </w:tcPr>
          <w:p w:rsidR="00904DC8" w:rsidRPr="00F56675" w:rsidRDefault="00904DC8" w:rsidP="007B53BC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DD3EC3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ind w:right="108"/>
        <w:jc w:val="center"/>
        <w:rPr>
          <w:b/>
          <w:bCs/>
          <w:sz w:val="23"/>
          <w:szCs w:val="23"/>
        </w:rPr>
      </w:pPr>
    </w:p>
    <w:p w:rsidR="00DD3EC3" w:rsidRPr="00F56675" w:rsidRDefault="00DD3EC3" w:rsidP="00DD3EC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1" w:name="_Hlk95767942"/>
      <w:r w:rsidRPr="00F56675">
        <w:rPr>
          <w:b/>
          <w:bCs/>
          <w:sz w:val="23"/>
          <w:szCs w:val="23"/>
        </w:rPr>
        <w:lastRenderedPageBreak/>
        <w:t>Felolvasólap</w:t>
      </w: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</w:p>
    <w:p w:rsidR="00DD3EC3" w:rsidRPr="00F56675" w:rsidRDefault="00DD3EC3" w:rsidP="00DD3EC3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A0501">
        <w:rPr>
          <w:b/>
          <w:sz w:val="22"/>
          <w:szCs w:val="22"/>
        </w:rPr>
        <w:t>Tömlős zsák</w:t>
      </w:r>
      <w:r w:rsidR="00EF344F" w:rsidRPr="00F4667E">
        <w:rPr>
          <w:b/>
          <w:sz w:val="22"/>
          <w:szCs w:val="22"/>
        </w:rPr>
        <w:t xml:space="preserve"> </w:t>
      </w:r>
      <w:r w:rsidR="00EF344F" w:rsidRPr="00073665">
        <w:rPr>
          <w:b/>
          <w:sz w:val="22"/>
          <w:szCs w:val="22"/>
        </w:rPr>
        <w:t>beszerzése</w:t>
      </w:r>
      <w:r w:rsidR="00EF344F" w:rsidRPr="00073665">
        <w:rPr>
          <w:b/>
          <w:iCs/>
          <w:sz w:val="23"/>
          <w:szCs w:val="23"/>
        </w:rPr>
        <w:t xml:space="preserve"> 2023. évben</w:t>
      </w:r>
      <w:r w:rsidRPr="00F56675">
        <w:rPr>
          <w:b/>
          <w:i/>
          <w:sz w:val="23"/>
          <w:szCs w:val="23"/>
        </w:rPr>
        <w:t>”</w:t>
      </w: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6D384D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t>Ajánlattevő</w:t>
      </w:r>
    </w:p>
    <w:p w:rsidR="00DD3EC3" w:rsidRPr="00F56675" w:rsidRDefault="00DD3EC3" w:rsidP="00DD3EC3">
      <w:pPr>
        <w:rPr>
          <w:b/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Képviselő/meghatalmazott </w:t>
      </w:r>
      <w:proofErr w:type="gramStart"/>
      <w:r w:rsidRPr="00F56675">
        <w:rPr>
          <w:sz w:val="23"/>
          <w:szCs w:val="23"/>
        </w:rPr>
        <w:t>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  <w:proofErr w:type="gramEnd"/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DD3EC3" w:rsidRPr="00F56675" w:rsidRDefault="00DD3EC3" w:rsidP="00DD3EC3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DD3EC3" w:rsidRDefault="00DD3EC3" w:rsidP="00DD3EC3">
      <w:pPr>
        <w:rPr>
          <w:sz w:val="23"/>
          <w:szCs w:val="23"/>
        </w:rPr>
      </w:pPr>
    </w:p>
    <w:p w:rsidR="00E952E5" w:rsidRDefault="00E952E5" w:rsidP="00DD3EC3">
      <w:pPr>
        <w:rPr>
          <w:sz w:val="23"/>
          <w:szCs w:val="23"/>
        </w:rPr>
      </w:pPr>
    </w:p>
    <w:p w:rsidR="002629DA" w:rsidRDefault="002629DA" w:rsidP="00DD3EC3">
      <w:pPr>
        <w:rPr>
          <w:sz w:val="23"/>
          <w:szCs w:val="23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PrChange w:id="2" w:author="Koi Tibor" w:date="2023-07-13T08:55:00Z">
          <w:tblPr>
            <w:tblStyle w:val="TableNormal"/>
            <w:tblW w:w="0" w:type="auto"/>
            <w:tblInd w:w="1260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3737"/>
        <w:gridCol w:w="1159"/>
        <w:gridCol w:w="1327"/>
        <w:gridCol w:w="1292"/>
        <w:tblGridChange w:id="3">
          <w:tblGrid>
            <w:gridCol w:w="3737"/>
            <w:gridCol w:w="1159"/>
            <w:gridCol w:w="1327"/>
            <w:gridCol w:w="1292"/>
          </w:tblGrid>
        </w:tblGridChange>
      </w:tblGrid>
      <w:tr w:rsidR="008857DB" w:rsidTr="00B47351">
        <w:trPr>
          <w:trHeight w:val="757"/>
          <w:trPrChange w:id="4" w:author="Koi Tibor" w:date="2023-07-13T08:55:00Z">
            <w:trPr>
              <w:trHeight w:val="757"/>
            </w:trPr>
          </w:trPrChange>
        </w:trPr>
        <w:tc>
          <w:tcPr>
            <w:tcW w:w="3737" w:type="dxa"/>
            <w:tcPrChange w:id="5" w:author="Koi Tibor" w:date="2023-07-13T08:55:00Z">
              <w:tcPr>
                <w:tcW w:w="3737" w:type="dxa"/>
              </w:tcPr>
            </w:tcPrChange>
          </w:tcPr>
          <w:p w:rsidR="008857DB" w:rsidRDefault="008857DB" w:rsidP="004B1BD7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8857DB" w:rsidRDefault="008857DB" w:rsidP="004B1BD7">
            <w:pPr>
              <w:pStyle w:val="TableParagraph"/>
              <w:ind w:left="902"/>
              <w:rPr>
                <w:b/>
              </w:rPr>
            </w:pPr>
            <w:proofErr w:type="spellStart"/>
            <w:r>
              <w:rPr>
                <w:b/>
              </w:rPr>
              <w:t>Termék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Megnevezés</w:t>
            </w:r>
            <w:proofErr w:type="spellEnd"/>
          </w:p>
        </w:tc>
        <w:tc>
          <w:tcPr>
            <w:tcW w:w="1159" w:type="dxa"/>
            <w:tcPrChange w:id="6" w:author="Koi Tibor" w:date="2023-07-13T08:55:00Z">
              <w:tcPr>
                <w:tcW w:w="1159" w:type="dxa"/>
              </w:tcPr>
            </w:tcPrChange>
          </w:tcPr>
          <w:p w:rsidR="008857DB" w:rsidRDefault="008857DB" w:rsidP="004B1BD7">
            <w:pPr>
              <w:pStyle w:val="TableParagraph"/>
              <w:spacing w:before="125"/>
              <w:ind w:left="388" w:right="46" w:hanging="320"/>
              <w:rPr>
                <w:b/>
              </w:rPr>
            </w:pPr>
            <w:proofErr w:type="spellStart"/>
            <w:r>
              <w:rPr>
                <w:b/>
              </w:rPr>
              <w:t>Mennyiség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(kg)</w:t>
            </w:r>
          </w:p>
        </w:tc>
        <w:tc>
          <w:tcPr>
            <w:tcW w:w="1327" w:type="dxa"/>
            <w:tcPrChange w:id="7" w:author="Koi Tibor" w:date="2023-07-13T08:55:00Z">
              <w:tcPr>
                <w:tcW w:w="1327" w:type="dxa"/>
              </w:tcPr>
            </w:tcPrChange>
          </w:tcPr>
          <w:p w:rsidR="008857DB" w:rsidRDefault="008857DB" w:rsidP="004B1BD7">
            <w:pPr>
              <w:pStyle w:val="TableParagraph"/>
              <w:spacing w:line="251" w:lineRule="exact"/>
              <w:ind w:left="250" w:right="2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Nettó</w:t>
            </w:r>
            <w:proofErr w:type="spellEnd"/>
          </w:p>
          <w:p w:rsidR="008857DB" w:rsidRDefault="008857DB" w:rsidP="004B1BD7">
            <w:pPr>
              <w:pStyle w:val="TableParagraph"/>
              <w:spacing w:line="252" w:lineRule="exact"/>
              <w:ind w:left="255" w:right="23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egységár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(Ft/kg)</w:t>
            </w:r>
          </w:p>
        </w:tc>
        <w:tc>
          <w:tcPr>
            <w:tcW w:w="1292" w:type="dxa"/>
            <w:tcPrChange w:id="8" w:author="Koi Tibor" w:date="2023-07-13T08:55:00Z">
              <w:tcPr>
                <w:tcW w:w="1292" w:type="dxa"/>
              </w:tcPr>
            </w:tcPrChange>
          </w:tcPr>
          <w:p w:rsidR="008857DB" w:rsidRDefault="008857DB" w:rsidP="004B1BD7">
            <w:pPr>
              <w:pStyle w:val="TableParagraph"/>
              <w:spacing w:line="251" w:lineRule="exact"/>
              <w:ind w:left="399" w:hanging="12"/>
              <w:rPr>
                <w:b/>
              </w:rPr>
            </w:pPr>
            <w:proofErr w:type="spellStart"/>
            <w:r>
              <w:rPr>
                <w:b/>
              </w:rPr>
              <w:t>Nettó</w:t>
            </w:r>
            <w:proofErr w:type="spellEnd"/>
          </w:p>
          <w:p w:rsidR="008857DB" w:rsidRDefault="008857DB" w:rsidP="004B1BD7">
            <w:pPr>
              <w:pStyle w:val="TableParagraph"/>
              <w:spacing w:line="252" w:lineRule="exact"/>
              <w:ind w:left="454" w:right="375" w:hanging="56"/>
              <w:rPr>
                <w:b/>
              </w:rPr>
            </w:pPr>
            <w:proofErr w:type="spellStart"/>
            <w:r>
              <w:rPr>
                <w:b/>
              </w:rPr>
              <w:t>érték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(kg)</w:t>
            </w:r>
          </w:p>
        </w:tc>
      </w:tr>
      <w:tr w:rsidR="008857DB" w:rsidTr="00B47351">
        <w:trPr>
          <w:trHeight w:val="967"/>
          <w:trPrChange w:id="9" w:author="Koi Tibor" w:date="2023-07-13T08:55:00Z">
            <w:trPr>
              <w:trHeight w:val="967"/>
            </w:trPr>
          </w:trPrChange>
        </w:trPr>
        <w:tc>
          <w:tcPr>
            <w:tcW w:w="3737" w:type="dxa"/>
            <w:tcPrChange w:id="10" w:author="Koi Tibor" w:date="2023-07-13T08:55:00Z">
              <w:tcPr>
                <w:tcW w:w="3737" w:type="dxa"/>
              </w:tcPr>
            </w:tcPrChange>
          </w:tcPr>
          <w:p w:rsidR="008857DB" w:rsidRDefault="008857DB" w:rsidP="004B1BD7">
            <w:pPr>
              <w:pStyle w:val="TableParagraph"/>
              <w:spacing w:line="236" w:lineRule="exact"/>
              <w:ind w:left="67"/>
              <w:rPr>
                <w:sz w:val="21"/>
              </w:rPr>
            </w:pPr>
            <w:r>
              <w:rPr>
                <w:sz w:val="21"/>
              </w:rPr>
              <w:t>PE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reg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Tömlő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tekercs</w:t>
            </w:r>
            <w:proofErr w:type="spellEnd"/>
          </w:p>
          <w:p w:rsidR="008857DB" w:rsidRDefault="008857DB" w:rsidP="004B1BD7">
            <w:pPr>
              <w:pStyle w:val="TableParagraph"/>
              <w:ind w:left="67" w:right="1085"/>
              <w:rPr>
                <w:sz w:val="21"/>
              </w:rPr>
            </w:pPr>
            <w:proofErr w:type="spellStart"/>
            <w:r>
              <w:rPr>
                <w:sz w:val="21"/>
              </w:rPr>
              <w:t>sz</w:t>
            </w:r>
            <w:proofErr w:type="spellEnd"/>
            <w:r>
              <w:rPr>
                <w:sz w:val="21"/>
              </w:rPr>
              <w:t xml:space="preserve">: 640 mm, v: 150 my, </w:t>
            </w:r>
            <w:proofErr w:type="spellStart"/>
            <w:r>
              <w:rPr>
                <w:sz w:val="21"/>
              </w:rPr>
              <w:t>fekete</w:t>
            </w:r>
            <w:proofErr w:type="spellEnd"/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125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m/</w:t>
            </w:r>
            <w:proofErr w:type="spellStart"/>
            <w:r>
              <w:rPr>
                <w:sz w:val="21"/>
              </w:rPr>
              <w:t>tekercs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ins w:id="11" w:author="Koi Tibor" w:date="2023-07-13T08:57:00Z">
              <w:r w:rsidR="00B47351">
                <w:rPr>
                  <w:sz w:val="21"/>
                </w:rPr>
                <w:t>-30</w:t>
              </w:r>
            </w:ins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kg/</w:t>
            </w:r>
            <w:proofErr w:type="spellStart"/>
            <w:r>
              <w:rPr>
                <w:sz w:val="21"/>
              </w:rPr>
              <w:t>tekercs</w:t>
            </w:r>
            <w:proofErr w:type="spellEnd"/>
          </w:p>
          <w:p w:rsidR="008857DB" w:rsidRDefault="008857DB" w:rsidP="004B1BD7">
            <w:pPr>
              <w:pStyle w:val="TableParagraph"/>
              <w:spacing w:line="229" w:lineRule="exact"/>
              <w:ind w:left="67"/>
              <w:rPr>
                <w:sz w:val="21"/>
              </w:rPr>
            </w:pPr>
            <w:del w:id="12" w:author="Koi Tibor" w:date="2023-07-13T08:56:00Z">
              <w:r w:rsidDel="00B47351">
                <w:rPr>
                  <w:sz w:val="21"/>
                </w:rPr>
                <w:delText>3 500 kg</w:delText>
              </w:r>
            </w:del>
          </w:p>
        </w:tc>
        <w:tc>
          <w:tcPr>
            <w:tcW w:w="1159" w:type="dxa"/>
            <w:tcPrChange w:id="13" w:author="Koi Tibor" w:date="2023-07-13T08:55:00Z">
              <w:tcPr>
                <w:tcW w:w="1159" w:type="dxa"/>
              </w:tcPr>
            </w:tcPrChange>
          </w:tcPr>
          <w:p w:rsidR="008857DB" w:rsidRDefault="008857DB" w:rsidP="004B1BD7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8857DB" w:rsidRDefault="008857DB" w:rsidP="004B1BD7">
            <w:pPr>
              <w:pStyle w:val="TableParagraph"/>
              <w:ind w:left="312" w:right="302"/>
              <w:jc w:val="center"/>
            </w:pPr>
            <w:r>
              <w:t>3500</w:t>
            </w:r>
          </w:p>
        </w:tc>
        <w:tc>
          <w:tcPr>
            <w:tcW w:w="1327" w:type="dxa"/>
            <w:tcPrChange w:id="14" w:author="Koi Tibor" w:date="2023-07-13T08:55:00Z">
              <w:tcPr>
                <w:tcW w:w="1327" w:type="dxa"/>
              </w:tcPr>
            </w:tcPrChange>
          </w:tcPr>
          <w:p w:rsidR="008857DB" w:rsidRDefault="008857DB" w:rsidP="004B1BD7">
            <w:pPr>
              <w:pStyle w:val="TableParagraph"/>
              <w:ind w:left="0" w:right="55"/>
              <w:jc w:val="right"/>
            </w:pPr>
          </w:p>
        </w:tc>
        <w:tc>
          <w:tcPr>
            <w:tcW w:w="1292" w:type="dxa"/>
            <w:tcPrChange w:id="15" w:author="Koi Tibor" w:date="2023-07-13T08:55:00Z">
              <w:tcPr>
                <w:tcW w:w="1292" w:type="dxa"/>
              </w:tcPr>
            </w:tcPrChange>
          </w:tcPr>
          <w:p w:rsidR="008857DB" w:rsidRDefault="008857DB" w:rsidP="004B1BD7">
            <w:pPr>
              <w:pStyle w:val="TableParagraph"/>
              <w:ind w:left="0" w:right="55"/>
              <w:jc w:val="right"/>
            </w:pPr>
          </w:p>
        </w:tc>
      </w:tr>
      <w:tr w:rsidR="008857DB" w:rsidTr="00B47351">
        <w:trPr>
          <w:trHeight w:val="738"/>
          <w:trPrChange w:id="16" w:author="Koi Tibor" w:date="2023-07-13T08:55:00Z">
            <w:trPr>
              <w:trHeight w:val="738"/>
            </w:trPr>
          </w:trPrChange>
        </w:trPr>
        <w:tc>
          <w:tcPr>
            <w:tcW w:w="3737" w:type="dxa"/>
            <w:tcPrChange w:id="17" w:author="Koi Tibor" w:date="2023-07-13T08:55:00Z">
              <w:tcPr>
                <w:tcW w:w="3737" w:type="dxa"/>
              </w:tcPr>
            </w:tcPrChange>
          </w:tcPr>
          <w:p w:rsidR="008857DB" w:rsidRDefault="008857DB" w:rsidP="004B1BD7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8857DB" w:rsidRDefault="008857DB" w:rsidP="004B1BD7">
            <w:pPr>
              <w:pStyle w:val="TableParagraph"/>
              <w:ind w:left="67"/>
              <w:rPr>
                <w:sz w:val="21"/>
              </w:rPr>
            </w:pPr>
            <w:r>
              <w:rPr>
                <w:sz w:val="21"/>
              </w:rPr>
              <w:t>KVTD</w:t>
            </w:r>
          </w:p>
        </w:tc>
        <w:tc>
          <w:tcPr>
            <w:tcW w:w="1159" w:type="dxa"/>
            <w:tcPrChange w:id="18" w:author="Koi Tibor" w:date="2023-07-13T08:55:00Z">
              <w:tcPr>
                <w:tcW w:w="1159" w:type="dxa"/>
              </w:tcPr>
            </w:tcPrChange>
          </w:tcPr>
          <w:p w:rsidR="008857DB" w:rsidRDefault="008857DB" w:rsidP="004B1BD7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8857DB" w:rsidRDefault="008857DB" w:rsidP="004B1BD7">
            <w:pPr>
              <w:pStyle w:val="TableParagraph"/>
              <w:ind w:left="312" w:right="302"/>
              <w:jc w:val="center"/>
            </w:pPr>
            <w:r>
              <w:t>3500</w:t>
            </w:r>
          </w:p>
        </w:tc>
        <w:tc>
          <w:tcPr>
            <w:tcW w:w="1327" w:type="dxa"/>
            <w:tcPrChange w:id="19" w:author="Koi Tibor" w:date="2023-07-13T08:55:00Z">
              <w:tcPr>
                <w:tcW w:w="1327" w:type="dxa"/>
              </w:tcPr>
            </w:tcPrChange>
          </w:tcPr>
          <w:p w:rsidR="008857DB" w:rsidRDefault="008857DB" w:rsidP="004B1BD7">
            <w:pPr>
              <w:pStyle w:val="TableParagraph"/>
              <w:ind w:left="0" w:right="55"/>
              <w:jc w:val="right"/>
            </w:pPr>
          </w:p>
        </w:tc>
        <w:tc>
          <w:tcPr>
            <w:tcW w:w="1292" w:type="dxa"/>
            <w:tcPrChange w:id="20" w:author="Koi Tibor" w:date="2023-07-13T08:55:00Z">
              <w:tcPr>
                <w:tcW w:w="1292" w:type="dxa"/>
              </w:tcPr>
            </w:tcPrChange>
          </w:tcPr>
          <w:p w:rsidR="008857DB" w:rsidRDefault="008857DB" w:rsidP="004B1BD7">
            <w:pPr>
              <w:pStyle w:val="TableParagraph"/>
              <w:ind w:left="0" w:right="55"/>
              <w:jc w:val="right"/>
            </w:pPr>
          </w:p>
        </w:tc>
      </w:tr>
      <w:tr w:rsidR="008857DB" w:rsidTr="00B47351">
        <w:trPr>
          <w:trHeight w:val="285"/>
          <w:trPrChange w:id="21" w:author="Koi Tibor" w:date="2023-07-13T08:55:00Z">
            <w:trPr>
              <w:trHeight w:val="285"/>
            </w:trPr>
          </w:trPrChange>
        </w:trPr>
        <w:tc>
          <w:tcPr>
            <w:tcW w:w="6223" w:type="dxa"/>
            <w:gridSpan w:val="3"/>
            <w:tcPrChange w:id="22" w:author="Koi Tibor" w:date="2023-07-13T08:55:00Z">
              <w:tcPr>
                <w:tcW w:w="6223" w:type="dxa"/>
                <w:gridSpan w:val="3"/>
              </w:tcPr>
            </w:tcPrChange>
          </w:tcPr>
          <w:p w:rsidR="008857DB" w:rsidRDefault="008857DB" w:rsidP="004B1BD7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b/>
                <w:sz w:val="24"/>
              </w:rPr>
              <w:t>Ajánlati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ár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nettó</w:t>
            </w:r>
            <w:proofErr w:type="spellEnd"/>
            <w:r>
              <w:rPr>
                <w:b/>
                <w:sz w:val="24"/>
              </w:rPr>
              <w:t xml:space="preserve"> (HUF)</w:t>
            </w:r>
          </w:p>
        </w:tc>
        <w:tc>
          <w:tcPr>
            <w:tcW w:w="1292" w:type="dxa"/>
            <w:tcPrChange w:id="23" w:author="Koi Tibor" w:date="2023-07-13T08:55:00Z">
              <w:tcPr>
                <w:tcW w:w="1292" w:type="dxa"/>
              </w:tcPr>
            </w:tcPrChange>
          </w:tcPr>
          <w:p w:rsidR="008857DB" w:rsidRDefault="008857DB" w:rsidP="004B1BD7">
            <w:pPr>
              <w:pStyle w:val="TableParagraph"/>
              <w:spacing w:before="13" w:line="252" w:lineRule="exact"/>
              <w:ind w:left="0" w:right="57"/>
              <w:jc w:val="right"/>
              <w:rPr>
                <w:b/>
              </w:rPr>
            </w:pPr>
          </w:p>
        </w:tc>
      </w:tr>
    </w:tbl>
    <w:p w:rsidR="00AF05D4" w:rsidRDefault="00AF05D4" w:rsidP="00DD3EC3">
      <w:pPr>
        <w:rPr>
          <w:sz w:val="23"/>
          <w:szCs w:val="23"/>
        </w:rPr>
      </w:pPr>
    </w:p>
    <w:p w:rsidR="00AF05D4" w:rsidRPr="00F56675" w:rsidDel="008857DB" w:rsidRDefault="00AF05D4" w:rsidP="00AF05D4">
      <w:pPr>
        <w:keepNext/>
        <w:ind w:left="600"/>
        <w:jc w:val="both"/>
        <w:rPr>
          <w:del w:id="24" w:author="Koi Tibor" w:date="2023-07-12T15:07:00Z"/>
          <w:sz w:val="23"/>
          <w:szCs w:val="23"/>
        </w:rPr>
      </w:pPr>
      <w:commentRangeStart w:id="25"/>
      <w:del w:id="26" w:author="Koi Tibor" w:date="2023-07-12T15:07:00Z">
        <w:r w:rsidRPr="000275BE" w:rsidDel="008857DB">
          <w:rPr>
            <w:b/>
            <w:sz w:val="23"/>
            <w:szCs w:val="23"/>
          </w:rPr>
          <w:delText>Ajánlati ár</w:delText>
        </w:r>
        <w:r w:rsidR="004E197D" w:rsidDel="008857DB">
          <w:rPr>
            <w:b/>
            <w:sz w:val="23"/>
            <w:szCs w:val="23"/>
          </w:rPr>
          <w:delText xml:space="preserve">: </w:delText>
        </w:r>
        <w:r w:rsidR="004E197D" w:rsidDel="008857DB">
          <w:rPr>
            <w:b/>
            <w:sz w:val="23"/>
            <w:szCs w:val="23"/>
          </w:rPr>
          <w:tab/>
        </w:r>
        <w:r w:rsidR="004E197D" w:rsidDel="008857DB">
          <w:rPr>
            <w:b/>
            <w:sz w:val="23"/>
            <w:szCs w:val="23"/>
          </w:rPr>
          <w:tab/>
        </w:r>
        <w:r w:rsidR="004E197D" w:rsidDel="008857DB">
          <w:rPr>
            <w:b/>
            <w:sz w:val="23"/>
            <w:szCs w:val="23"/>
          </w:rPr>
          <w:tab/>
        </w:r>
        <w:r w:rsidRPr="000275BE" w:rsidDel="008857DB">
          <w:rPr>
            <w:b/>
            <w:sz w:val="23"/>
            <w:szCs w:val="23"/>
          </w:rPr>
          <w:delText xml:space="preserve">nettó </w:delText>
        </w:r>
        <w:r w:rsidR="004E197D" w:rsidDel="008857DB">
          <w:rPr>
            <w:b/>
            <w:sz w:val="23"/>
            <w:szCs w:val="23"/>
          </w:rPr>
          <w:delText>………………..</w:delText>
        </w:r>
        <w:r w:rsidRPr="000275BE" w:rsidDel="008857DB">
          <w:rPr>
            <w:b/>
            <w:sz w:val="23"/>
            <w:szCs w:val="23"/>
          </w:rPr>
          <w:delText>HUF</w:delText>
        </w:r>
        <w:r w:rsidDel="008857DB">
          <w:rPr>
            <w:b/>
            <w:sz w:val="23"/>
            <w:szCs w:val="23"/>
          </w:rPr>
          <w:delText xml:space="preserve">                                 </w:delText>
        </w:r>
        <w:commentRangeEnd w:id="25"/>
        <w:r w:rsidR="0096459A" w:rsidDel="008857DB">
          <w:rPr>
            <w:rStyle w:val="Jegyzethivatkozs"/>
          </w:rPr>
          <w:commentReference w:id="25"/>
        </w:r>
      </w:del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DD3EC3" w:rsidP="00DD3EC3">
      <w:pPr>
        <w:rPr>
          <w:sz w:val="23"/>
          <w:szCs w:val="23"/>
        </w:rPr>
      </w:pPr>
    </w:p>
    <w:p w:rsidR="00DD3EC3" w:rsidRPr="00F56675" w:rsidRDefault="00AA7D5C" w:rsidP="00DD3EC3">
      <w:pPr>
        <w:rPr>
          <w:sz w:val="23"/>
          <w:szCs w:val="23"/>
        </w:rPr>
      </w:pPr>
      <w:r>
        <w:rPr>
          <w:b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</w:p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DD3EC3" w:rsidRPr="00F56675" w:rsidTr="007B53BC">
        <w:tc>
          <w:tcPr>
            <w:tcW w:w="4868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DD3EC3" w:rsidRPr="00F56675" w:rsidRDefault="00DD3EC3" w:rsidP="00DD3EC3">
      <w:pPr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</w:p>
    <w:bookmarkEnd w:id="1"/>
    <w:p w:rsidR="00DD3EC3" w:rsidRPr="00F56675" w:rsidRDefault="00DD3EC3" w:rsidP="00DD3EC3">
      <w:pPr>
        <w:pageBreakBefore/>
        <w:widowControl w:val="0"/>
        <w:jc w:val="center"/>
        <w:rPr>
          <w:b/>
          <w:sz w:val="23"/>
          <w:szCs w:val="23"/>
        </w:rPr>
      </w:pPr>
      <w:r w:rsidRPr="00F56675">
        <w:rPr>
          <w:b/>
          <w:sz w:val="23"/>
          <w:szCs w:val="23"/>
        </w:rPr>
        <w:lastRenderedPageBreak/>
        <w:t>Ajánlati nyilatkozat</w:t>
      </w: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sz w:val="23"/>
          <w:szCs w:val="23"/>
        </w:rPr>
      </w:pPr>
      <w:r w:rsidRPr="00F56675">
        <w:rPr>
          <w:sz w:val="23"/>
          <w:szCs w:val="23"/>
        </w:rPr>
        <w:t>A NYÍRSÉGVÍZ Zrt. Ajánlatkérő</w:t>
      </w:r>
    </w:p>
    <w:p w:rsidR="00DD3EC3" w:rsidRPr="00F56675" w:rsidRDefault="00DD3EC3" w:rsidP="00DD3EC3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BA0501">
        <w:rPr>
          <w:b/>
          <w:sz w:val="22"/>
          <w:szCs w:val="22"/>
        </w:rPr>
        <w:t>Tömlős zsák</w:t>
      </w:r>
      <w:r w:rsidR="00EF344F" w:rsidRPr="00F4667E">
        <w:rPr>
          <w:b/>
          <w:sz w:val="22"/>
          <w:szCs w:val="22"/>
        </w:rPr>
        <w:t xml:space="preserve"> </w:t>
      </w:r>
      <w:r w:rsidR="00EF344F" w:rsidRPr="00073665">
        <w:rPr>
          <w:b/>
          <w:sz w:val="22"/>
          <w:szCs w:val="22"/>
        </w:rPr>
        <w:t>beszerzése</w:t>
      </w:r>
      <w:r w:rsidR="00EF344F" w:rsidRPr="00073665">
        <w:rPr>
          <w:b/>
          <w:iCs/>
          <w:sz w:val="23"/>
          <w:szCs w:val="23"/>
        </w:rPr>
        <w:t xml:space="preserve"> 2023. évben</w:t>
      </w:r>
      <w:r w:rsidRPr="00F56675">
        <w:rPr>
          <w:b/>
          <w:i/>
          <w:sz w:val="23"/>
          <w:szCs w:val="23"/>
        </w:rPr>
        <w:t>”</w:t>
      </w:r>
    </w:p>
    <w:p w:rsidR="00DD3EC3" w:rsidRDefault="00DD3EC3" w:rsidP="00DD3EC3">
      <w:pPr>
        <w:widowControl w:val="0"/>
        <w:jc w:val="center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tárgyú</w:t>
      </w:r>
      <w:proofErr w:type="gramEnd"/>
      <w:r w:rsidRPr="00F56675">
        <w:rPr>
          <w:bCs/>
          <w:sz w:val="23"/>
          <w:szCs w:val="23"/>
        </w:rPr>
        <w:t xml:space="preserve"> beszerzési eljárásában</w:t>
      </w:r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bookmarkStart w:id="27" w:name="_Hlk95768177"/>
    </w:p>
    <w:p w:rsidR="00DD3EC3" w:rsidRPr="00F56675" w:rsidRDefault="00DD3EC3" w:rsidP="00DD3EC3">
      <w:pPr>
        <w:widowControl w:val="0"/>
        <w:ind w:right="107"/>
        <w:jc w:val="both"/>
        <w:rPr>
          <w:bCs/>
          <w:sz w:val="23"/>
          <w:szCs w:val="23"/>
        </w:rPr>
      </w:pPr>
      <w:proofErr w:type="gramStart"/>
      <w:r w:rsidRPr="00F56675">
        <w:rPr>
          <w:bCs/>
          <w:sz w:val="23"/>
          <w:szCs w:val="23"/>
        </w:rPr>
        <w:t>Alulírott …</w:t>
      </w:r>
      <w:proofErr w:type="gramEnd"/>
      <w:r w:rsidRPr="00F56675">
        <w:rPr>
          <w:bCs/>
          <w:sz w:val="23"/>
          <w:szCs w:val="23"/>
        </w:rPr>
        <w:t>……………………………… (cégjegyzésre/képviseletre</w:t>
      </w:r>
      <w:r w:rsidRPr="00F56675">
        <w:rPr>
          <w:rStyle w:val="Lbjegyzet-hivatkozs"/>
          <w:bCs/>
          <w:sz w:val="23"/>
          <w:szCs w:val="23"/>
        </w:rPr>
        <w:footnoteReference w:id="2"/>
      </w:r>
      <w:r w:rsidRPr="00F56675">
        <w:rPr>
          <w:bCs/>
          <w:sz w:val="23"/>
          <w:szCs w:val="23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bookmarkEnd w:id="27"/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</w:t>
      </w:r>
      <w:r w:rsidR="00703387">
        <w:rPr>
          <w:rFonts w:ascii="Times New Roman" w:hAnsi="Times New Roman" w:cs="Times New Roman"/>
          <w:sz w:val="23"/>
          <w:szCs w:val="23"/>
        </w:rPr>
        <w:t>anyagokat</w:t>
      </w:r>
      <w:r w:rsidRPr="00F56675">
        <w:rPr>
          <w:rFonts w:ascii="Times New Roman" w:hAnsi="Times New Roman" w:cs="Times New Roman"/>
          <w:sz w:val="23"/>
          <w:szCs w:val="23"/>
        </w:rPr>
        <w:t xml:space="preserve"> az ajánlatban meghatározott ellenszolgáltatásért szerződésszerűen </w:t>
      </w:r>
      <w:r w:rsidR="00703387">
        <w:rPr>
          <w:rFonts w:ascii="Times New Roman" w:hAnsi="Times New Roman" w:cs="Times New Roman"/>
          <w:sz w:val="23"/>
          <w:szCs w:val="23"/>
        </w:rPr>
        <w:t>leszállítjuk</w:t>
      </w:r>
      <w:r w:rsidRPr="00F56675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DD3EC3" w:rsidRPr="00F56675" w:rsidRDefault="00DD3EC3" w:rsidP="00DD3EC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DD3EC3" w:rsidRPr="00F56675" w:rsidRDefault="00DD3EC3" w:rsidP="00DD3EC3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F56675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DD3EC3" w:rsidRPr="001676EF" w:rsidRDefault="00DD3EC3" w:rsidP="00AF05D4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676EF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1676EF" w:rsidRPr="001676EF">
        <w:rPr>
          <w:rFonts w:ascii="Times New Roman" w:hAnsi="Times New Roman" w:cs="Times New Roman"/>
          <w:sz w:val="23"/>
          <w:szCs w:val="23"/>
        </w:rPr>
        <w:t>.</w:t>
      </w:r>
    </w:p>
    <w:p w:rsidR="00DD3EC3" w:rsidRPr="00F56675" w:rsidRDefault="00DD3EC3" w:rsidP="00DD3EC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DD3EC3" w:rsidRPr="00F56675" w:rsidTr="007B53BC">
        <w:tc>
          <w:tcPr>
            <w:tcW w:w="8505" w:type="dxa"/>
            <w:gridSpan w:val="2"/>
            <w:shd w:val="clear" w:color="auto" w:fill="BFBFBF" w:themeFill="background1" w:themeFillShade="BF"/>
          </w:tcPr>
          <w:p w:rsidR="00DD3EC3" w:rsidRPr="00F56675" w:rsidRDefault="00DD3EC3" w:rsidP="007B53BC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DD3EC3" w:rsidRPr="00F56675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 xml:space="preserve">Igen válasz esetén: </w:t>
            </w:r>
          </w:p>
          <w:p w:rsidR="00DD3EC3" w:rsidRDefault="00DD3EC3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1676EF" w:rsidRDefault="001676EF" w:rsidP="007B53BC">
            <w:pPr>
              <w:widowControl w:val="0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vagy</w:t>
            </w:r>
          </w:p>
          <w:p w:rsidR="001676EF" w:rsidRPr="00F56675" w:rsidRDefault="001676EF" w:rsidP="001676E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1676EF">
              <w:rPr>
                <w:bCs/>
                <w:sz w:val="23"/>
                <w:szCs w:val="23"/>
              </w:rPr>
              <w:t>a minőségbiztosítás érdekében tett egyéb</w:t>
            </w:r>
            <w:r>
              <w:rPr>
                <w:bCs/>
                <w:sz w:val="23"/>
                <w:szCs w:val="23"/>
              </w:rPr>
              <w:t xml:space="preserve">, </w:t>
            </w:r>
            <w:r w:rsidRPr="001676EF">
              <w:rPr>
                <w:bCs/>
                <w:sz w:val="23"/>
                <w:szCs w:val="23"/>
              </w:rPr>
              <w:t>egyenértékű intézkedése</w:t>
            </w:r>
            <w:r>
              <w:rPr>
                <w:bCs/>
                <w:sz w:val="23"/>
                <w:szCs w:val="23"/>
              </w:rPr>
              <w:t>k bemutatása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DD3EC3" w:rsidRPr="00F56675" w:rsidTr="0039015B">
        <w:tc>
          <w:tcPr>
            <w:tcW w:w="6095" w:type="dxa"/>
            <w:shd w:val="clear" w:color="auto" w:fill="auto"/>
          </w:tcPr>
          <w:p w:rsidR="0012617F" w:rsidRPr="00F56675" w:rsidRDefault="00DD3EC3" w:rsidP="007B53BC">
            <w:pPr>
              <w:widowControl w:val="0"/>
              <w:jc w:val="both"/>
              <w:rPr>
                <w:sz w:val="23"/>
                <w:szCs w:val="23"/>
              </w:rPr>
            </w:pPr>
            <w:r w:rsidRPr="00F56675">
              <w:rPr>
                <w:sz w:val="23"/>
                <w:szCs w:val="23"/>
              </w:rPr>
              <w:t>Van-e folyamatban lévő változásbejegyzési eljárás (igen/nem)</w:t>
            </w:r>
          </w:p>
        </w:tc>
        <w:tc>
          <w:tcPr>
            <w:tcW w:w="2410" w:type="dxa"/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DD3EC3" w:rsidRPr="00F56675" w:rsidRDefault="00DD3EC3" w:rsidP="00DD3EC3">
      <w:pPr>
        <w:widowControl w:val="0"/>
        <w:jc w:val="center"/>
        <w:rPr>
          <w:bCs/>
          <w:sz w:val="23"/>
          <w:szCs w:val="23"/>
        </w:rPr>
      </w:pPr>
    </w:p>
    <w:p w:rsidR="00CE62CB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 xml:space="preserve">Kelt: </w:t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p w:rsidR="00DD3EC3" w:rsidRPr="00F56675" w:rsidRDefault="00DD3EC3" w:rsidP="00DD3EC3">
      <w:pPr>
        <w:widowControl w:val="0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  <w:r w:rsidRPr="00F5667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DD3EC3" w:rsidRPr="00F56675" w:rsidTr="007B53BC">
        <w:tc>
          <w:tcPr>
            <w:tcW w:w="4479" w:type="dxa"/>
            <w:shd w:val="clear" w:color="auto" w:fill="auto"/>
          </w:tcPr>
          <w:p w:rsidR="00DD3EC3" w:rsidRPr="00F56675" w:rsidRDefault="00DD3EC3" w:rsidP="007B53BC">
            <w:pPr>
              <w:rPr>
                <w:bCs/>
                <w:sz w:val="23"/>
                <w:szCs w:val="23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  <w:shd w:val="clear" w:color="auto" w:fill="auto"/>
          </w:tcPr>
          <w:p w:rsidR="00DD3EC3" w:rsidRPr="00F56675" w:rsidRDefault="00DD3EC3" w:rsidP="007B53BC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F5667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B63031" w:rsidRDefault="00B63031"/>
    <w:p w:rsidR="006E0AD3" w:rsidRDefault="006E0AD3"/>
    <w:p w:rsidR="006E0AD3" w:rsidRDefault="006E0AD3"/>
    <w:p w:rsidR="006E0AD3" w:rsidRDefault="006E0AD3"/>
    <w:p w:rsidR="006E0AD3" w:rsidRDefault="006E0AD3"/>
    <w:p w:rsidR="006E0AD3" w:rsidRDefault="006E0AD3"/>
    <w:p w:rsidR="006E0AD3" w:rsidRDefault="006E0AD3"/>
    <w:p w:rsidR="006E0AD3" w:rsidRDefault="006E0AD3"/>
    <w:p w:rsidR="006D096D" w:rsidRPr="000C5888" w:rsidRDefault="006D096D" w:rsidP="006D096D">
      <w:pPr>
        <w:pageBreakBefore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Referencia nyilatkozat</w:t>
      </w:r>
      <w:r w:rsidR="00904DC8">
        <w:rPr>
          <w:rStyle w:val="Lbjegyzet-hivatkozs"/>
          <w:b/>
          <w:sz w:val="23"/>
          <w:szCs w:val="23"/>
        </w:rPr>
        <w:footnoteReference w:id="3"/>
      </w:r>
    </w:p>
    <w:p w:rsidR="006D096D" w:rsidRPr="000C5888" w:rsidRDefault="006D096D" w:rsidP="006D096D">
      <w:pPr>
        <w:jc w:val="center"/>
        <w:rPr>
          <w:bCs/>
          <w:sz w:val="23"/>
          <w:szCs w:val="23"/>
        </w:rPr>
      </w:pPr>
    </w:p>
    <w:p w:rsidR="006D096D" w:rsidRPr="000C5888" w:rsidRDefault="006D096D" w:rsidP="006D096D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6D096D" w:rsidRPr="000C5888" w:rsidRDefault="006D096D" w:rsidP="006D096D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6D096D">
        <w:rPr>
          <w:b/>
          <w:i/>
          <w:sz w:val="23"/>
          <w:szCs w:val="23"/>
        </w:rPr>
        <w:t>Tömlős zsák beszerzése 2023.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D096D" w:rsidRPr="000C5888" w:rsidRDefault="006D096D" w:rsidP="006D096D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:rsidR="006D096D" w:rsidRPr="000C5888" w:rsidRDefault="006D096D" w:rsidP="006D096D">
      <w:pPr>
        <w:jc w:val="center"/>
        <w:rPr>
          <w:bCs/>
          <w:sz w:val="23"/>
          <w:szCs w:val="23"/>
        </w:rPr>
      </w:pPr>
    </w:p>
    <w:p w:rsidR="006D096D" w:rsidRPr="00E85E3E" w:rsidRDefault="006D096D" w:rsidP="006D096D">
      <w:pPr>
        <w:tabs>
          <w:tab w:val="left" w:pos="3642"/>
        </w:tabs>
        <w:ind w:right="248"/>
        <w:jc w:val="both"/>
        <w:rPr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az alább részletezettek </w:t>
      </w:r>
      <w:r w:rsidRPr="00E85E3E">
        <w:rPr>
          <w:bCs/>
          <w:sz w:val="23"/>
          <w:szCs w:val="23"/>
        </w:rPr>
        <w:t xml:space="preserve">szerint </w:t>
      </w:r>
      <w:r w:rsidRPr="00E85E3E">
        <w:rPr>
          <w:sz w:val="23"/>
          <w:szCs w:val="23"/>
        </w:rPr>
        <w:t xml:space="preserve">rendelkezem a beszerzés tárgyára vonatkozó </w:t>
      </w:r>
      <w:r w:rsidR="006D6007" w:rsidRPr="006D6007">
        <w:rPr>
          <w:sz w:val="23"/>
          <w:szCs w:val="23"/>
        </w:rPr>
        <w:t xml:space="preserve">a beszerzési eljárást megindító felhívás megküldésének/ajánlatkérő honlapján történő közzétételének időpontjától visszafelé számított három évben befejezett, legalább nettó 2.500.000,- Ft összegben szállított PE </w:t>
      </w:r>
      <w:r w:rsidR="006D6007" w:rsidRPr="006D6007">
        <w:rPr>
          <w:sz w:val="23"/>
          <w:szCs w:val="23"/>
        </w:rPr>
        <w:tab/>
      </w:r>
      <w:proofErr w:type="spellStart"/>
      <w:r w:rsidR="006D6007" w:rsidRPr="006D6007">
        <w:rPr>
          <w:sz w:val="23"/>
          <w:szCs w:val="23"/>
        </w:rPr>
        <w:t>Reg</w:t>
      </w:r>
      <w:proofErr w:type="spellEnd"/>
      <w:r w:rsidR="006D6007" w:rsidRPr="006D6007">
        <w:rPr>
          <w:sz w:val="23"/>
          <w:szCs w:val="23"/>
        </w:rPr>
        <w:t>.</w:t>
      </w:r>
      <w:proofErr w:type="gramEnd"/>
      <w:r w:rsidR="006D6007" w:rsidRPr="006D6007">
        <w:rPr>
          <w:sz w:val="23"/>
          <w:szCs w:val="23"/>
        </w:rPr>
        <w:t xml:space="preserve"> Tömlő szállítására vonatkozó referenciával.</w:t>
      </w:r>
      <w:r w:rsidRPr="00E85E3E">
        <w:rPr>
          <w:sz w:val="23"/>
          <w:szCs w:val="23"/>
        </w:rPr>
        <w:t xml:space="preserve"> </w:t>
      </w:r>
    </w:p>
    <w:p w:rsidR="006D096D" w:rsidRPr="008A1377" w:rsidRDefault="006D096D" w:rsidP="006D096D">
      <w:pPr>
        <w:tabs>
          <w:tab w:val="left" w:pos="3642"/>
        </w:tabs>
        <w:ind w:right="248"/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40614" w:rsidRPr="000C5888" w:rsidTr="00097A95">
        <w:tc>
          <w:tcPr>
            <w:tcW w:w="3823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ideje</w:t>
            </w:r>
            <w:r>
              <w:rPr>
                <w:sz w:val="23"/>
                <w:szCs w:val="23"/>
              </w:rPr>
              <w:t xml:space="preserve"> </w:t>
            </w:r>
            <w:r w:rsidRPr="008A1377">
              <w:rPr>
                <w:sz w:val="23"/>
                <w:szCs w:val="23"/>
              </w:rPr>
              <w:t>(kezdő és befejező időpontja)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6D096D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Kezdő időpont</w:t>
            </w:r>
            <w:proofErr w:type="gramStart"/>
            <w:r>
              <w:rPr>
                <w:sz w:val="23"/>
                <w:szCs w:val="23"/>
              </w:rPr>
              <w:t>: …</w:t>
            </w:r>
            <w:proofErr w:type="gramEnd"/>
            <w:r>
              <w:rPr>
                <w:sz w:val="23"/>
                <w:szCs w:val="23"/>
              </w:rPr>
              <w:t>…. év ………..hónap ……..nap</w:t>
            </w:r>
          </w:p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Befejező időpont</w:t>
            </w:r>
            <w:proofErr w:type="gramStart"/>
            <w:r>
              <w:rPr>
                <w:sz w:val="23"/>
                <w:szCs w:val="23"/>
              </w:rPr>
              <w:t>: …</w:t>
            </w:r>
            <w:proofErr w:type="gramEnd"/>
            <w:r>
              <w:rPr>
                <w:sz w:val="23"/>
                <w:szCs w:val="23"/>
              </w:rPr>
              <w:t>…. év ………..hónap ……..nap</w:t>
            </w:r>
          </w:p>
        </w:tc>
      </w:tr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 </w:t>
            </w:r>
            <w:proofErr w:type="spellStart"/>
            <w:r w:rsidRPr="006D6007">
              <w:rPr>
                <w:sz w:val="23"/>
                <w:szCs w:val="23"/>
              </w:rPr>
              <w:t>Reg</w:t>
            </w:r>
            <w:proofErr w:type="spellEnd"/>
            <w:r w:rsidRPr="006D6007">
              <w:rPr>
                <w:sz w:val="23"/>
                <w:szCs w:val="23"/>
              </w:rPr>
              <w:t>. Tömlő szállítására</w:t>
            </w:r>
            <w:r>
              <w:rPr>
                <w:sz w:val="23"/>
                <w:szCs w:val="23"/>
              </w:rPr>
              <w:t xml:space="preserve"> vonatkozó szerződés nettó összege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6D096D" w:rsidRDefault="006D096D" w:rsidP="006D096D">
      <w:pPr>
        <w:tabs>
          <w:tab w:val="left" w:pos="3642"/>
        </w:tabs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Szerződő másik fél megnevezése (cégnév)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6D096D" w:rsidRPr="000C5888" w:rsidTr="00097A95">
        <w:tc>
          <w:tcPr>
            <w:tcW w:w="3823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Székhelye</w:t>
            </w:r>
          </w:p>
        </w:tc>
        <w:tc>
          <w:tcPr>
            <w:tcW w:w="5381" w:type="dxa"/>
            <w:shd w:val="clear" w:color="auto" w:fill="auto"/>
          </w:tcPr>
          <w:p w:rsidR="006D096D" w:rsidRPr="000C5888" w:rsidRDefault="006D096D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40614" w:rsidRPr="000C5888" w:rsidTr="00097A95">
        <w:tc>
          <w:tcPr>
            <w:tcW w:w="3823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Kapcsolattartó személy neve, elérhetősége</w:t>
            </w:r>
          </w:p>
        </w:tc>
        <w:tc>
          <w:tcPr>
            <w:tcW w:w="5381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40614" w:rsidRPr="000C5888" w:rsidTr="00097A95">
        <w:tc>
          <w:tcPr>
            <w:tcW w:w="3823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ideje</w:t>
            </w:r>
            <w:r>
              <w:rPr>
                <w:sz w:val="23"/>
                <w:szCs w:val="23"/>
              </w:rPr>
              <w:t xml:space="preserve"> </w:t>
            </w:r>
            <w:r w:rsidRPr="008A1377">
              <w:rPr>
                <w:sz w:val="23"/>
                <w:szCs w:val="23"/>
              </w:rPr>
              <w:t>(kezdő és befejező időpontja)</w:t>
            </w:r>
            <w:r>
              <w:rPr>
                <w:sz w:val="23"/>
                <w:szCs w:val="23"/>
              </w:rPr>
              <w:t xml:space="preserve"> </w:t>
            </w:r>
            <w:r w:rsidRPr="000C5888">
              <w:rPr>
                <w:sz w:val="23"/>
                <w:szCs w:val="23"/>
              </w:rPr>
              <w:t>(év/hónap/napban)</w:t>
            </w:r>
          </w:p>
        </w:tc>
        <w:tc>
          <w:tcPr>
            <w:tcW w:w="5381" w:type="dxa"/>
            <w:shd w:val="clear" w:color="auto" w:fill="auto"/>
          </w:tcPr>
          <w:p w:rsidR="00040614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Kezdő időpont</w:t>
            </w:r>
            <w:proofErr w:type="gramStart"/>
            <w:r>
              <w:rPr>
                <w:sz w:val="23"/>
                <w:szCs w:val="23"/>
              </w:rPr>
              <w:t>: …</w:t>
            </w:r>
            <w:proofErr w:type="gramEnd"/>
            <w:r>
              <w:rPr>
                <w:sz w:val="23"/>
                <w:szCs w:val="23"/>
              </w:rPr>
              <w:t>…. év ………..hónap ……..nap</w:t>
            </w:r>
          </w:p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Befejező időpont</w:t>
            </w:r>
            <w:proofErr w:type="gramStart"/>
            <w:r>
              <w:rPr>
                <w:sz w:val="23"/>
                <w:szCs w:val="23"/>
              </w:rPr>
              <w:t>: …</w:t>
            </w:r>
            <w:proofErr w:type="gramEnd"/>
            <w:r>
              <w:rPr>
                <w:sz w:val="23"/>
                <w:szCs w:val="23"/>
              </w:rPr>
              <w:t>…. év ………..hónap ……..nap</w:t>
            </w:r>
          </w:p>
        </w:tc>
      </w:tr>
      <w:tr w:rsidR="00040614" w:rsidRPr="000C5888" w:rsidTr="00097A95">
        <w:tc>
          <w:tcPr>
            <w:tcW w:w="3823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 </w:t>
            </w:r>
            <w:proofErr w:type="spellStart"/>
            <w:r w:rsidRPr="006D6007">
              <w:rPr>
                <w:sz w:val="23"/>
                <w:szCs w:val="23"/>
              </w:rPr>
              <w:t>Reg</w:t>
            </w:r>
            <w:proofErr w:type="spellEnd"/>
            <w:r w:rsidRPr="006D6007">
              <w:rPr>
                <w:sz w:val="23"/>
                <w:szCs w:val="23"/>
              </w:rPr>
              <w:t>. Tömlő szállítására</w:t>
            </w:r>
            <w:r>
              <w:rPr>
                <w:sz w:val="23"/>
                <w:szCs w:val="23"/>
              </w:rPr>
              <w:t xml:space="preserve"> vonatkozó szerződés nettó összege</w:t>
            </w:r>
          </w:p>
        </w:tc>
        <w:tc>
          <w:tcPr>
            <w:tcW w:w="5381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40614" w:rsidRPr="000C5888" w:rsidTr="00097A95">
        <w:tc>
          <w:tcPr>
            <w:tcW w:w="3823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0C5888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5381" w:type="dxa"/>
            <w:shd w:val="clear" w:color="auto" w:fill="auto"/>
          </w:tcPr>
          <w:p w:rsidR="00040614" w:rsidRPr="000C5888" w:rsidRDefault="00040614" w:rsidP="00097A95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6D096D" w:rsidRPr="000C5888" w:rsidRDefault="006D096D" w:rsidP="006D096D">
      <w:pPr>
        <w:tabs>
          <w:tab w:val="left" w:pos="3642"/>
        </w:tabs>
        <w:rPr>
          <w:sz w:val="23"/>
          <w:szCs w:val="23"/>
        </w:rPr>
      </w:pPr>
    </w:p>
    <w:p w:rsidR="006D096D" w:rsidRDefault="006D096D" w:rsidP="006D096D">
      <w:pPr>
        <w:tabs>
          <w:tab w:val="left" w:pos="3642"/>
        </w:tabs>
        <w:jc w:val="both"/>
        <w:rPr>
          <w:sz w:val="23"/>
          <w:szCs w:val="23"/>
        </w:rPr>
      </w:pPr>
    </w:p>
    <w:p w:rsidR="00904DC8" w:rsidRPr="000C5888" w:rsidRDefault="00904DC8" w:rsidP="006D096D">
      <w:pPr>
        <w:tabs>
          <w:tab w:val="left" w:pos="3642"/>
        </w:tabs>
        <w:jc w:val="both"/>
        <w:rPr>
          <w:sz w:val="23"/>
          <w:szCs w:val="23"/>
        </w:rPr>
      </w:pPr>
    </w:p>
    <w:p w:rsidR="006D096D" w:rsidRPr="000C5888" w:rsidRDefault="006D096D" w:rsidP="006D096D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6D096D" w:rsidRPr="000C5888" w:rsidTr="00097A95">
        <w:tc>
          <w:tcPr>
            <w:tcW w:w="4868" w:type="dxa"/>
            <w:shd w:val="clear" w:color="auto" w:fill="auto"/>
          </w:tcPr>
          <w:p w:rsidR="006D096D" w:rsidRPr="000C5888" w:rsidRDefault="006D096D" w:rsidP="00097A95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D096D" w:rsidRPr="000C5888" w:rsidRDefault="006D096D" w:rsidP="00097A95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E0AD3" w:rsidRDefault="006E0AD3"/>
    <w:sectPr w:rsidR="006E0AD3" w:rsidSect="00C2100F">
      <w:footerReference w:type="default" r:id="rId10"/>
      <w:headerReference w:type="first" r:id="rId11"/>
      <w:footerReference w:type="first" r:id="rId12"/>
      <w:pgSz w:w="11906" w:h="16838" w:code="9"/>
      <w:pgMar w:top="1134" w:right="1558" w:bottom="1134" w:left="1276" w:header="567" w:footer="266" w:gutter="0"/>
      <w:pgNumType w:chapStyle="1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5" w:author="Deveráné Flaskár Zita" w:date="2023-07-12T08:34:00Z" w:initials="DFZ">
    <w:p w:rsidR="0096459A" w:rsidRDefault="0096459A">
      <w:pPr>
        <w:pStyle w:val="Jegyzetszveg"/>
      </w:pPr>
      <w:r>
        <w:rPr>
          <w:rStyle w:val="Jegyzethivatkozs"/>
        </w:rPr>
        <w:annotationRef/>
      </w:r>
      <w:proofErr w:type="gramStart"/>
      <w:r>
        <w:t>úgy</w:t>
      </w:r>
      <w:proofErr w:type="gramEnd"/>
      <w:r>
        <w:t xml:space="preserve"> kérjük be, hogy a szerződésbe fogjuk szerepeltetni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6C" w:rsidRDefault="00940D6C" w:rsidP="00DD3EC3">
      <w:r>
        <w:separator/>
      </w:r>
    </w:p>
  </w:endnote>
  <w:endnote w:type="continuationSeparator" w:id="0">
    <w:p w:rsidR="00940D6C" w:rsidRDefault="00940D6C" w:rsidP="00DD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Pr="001D7125" w:rsidRDefault="00DD3EC3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0D46BE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0D46BE"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FF0B02" w:rsidRDefault="000D46B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DD3EC3" w:rsidP="000D7662">
    <w:pPr>
      <w:pStyle w:val="llb"/>
      <w:jc w:val="right"/>
    </w:pPr>
    <w:r>
      <w:tab/>
    </w:r>
    <w:r>
      <w:tab/>
    </w:r>
  </w:p>
  <w:p w:rsidR="00FF0B02" w:rsidRDefault="000D46B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6C" w:rsidRDefault="00940D6C" w:rsidP="00DD3EC3">
      <w:r>
        <w:separator/>
      </w:r>
    </w:p>
  </w:footnote>
  <w:footnote w:type="continuationSeparator" w:id="0">
    <w:p w:rsidR="00940D6C" w:rsidRDefault="00940D6C" w:rsidP="00DD3EC3">
      <w:r>
        <w:continuationSeparator/>
      </w:r>
    </w:p>
  </w:footnote>
  <w:footnote w:id="1">
    <w:p w:rsidR="00DD3EC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6E0AD3" w:rsidRDefault="00DD3EC3" w:rsidP="00DD3EC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3">
    <w:p w:rsidR="00904DC8" w:rsidRDefault="00904DC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04DC8">
        <w:t>A táblázatok száma tetszés szerint bővíthető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02" w:rsidRDefault="000D46BE">
    <w:pPr>
      <w:pStyle w:val="lfej"/>
    </w:pPr>
  </w:p>
  <w:p w:rsidR="00FF0B02" w:rsidRDefault="000D46BE">
    <w:pPr>
      <w:pStyle w:val="lfej"/>
    </w:pPr>
  </w:p>
  <w:p w:rsidR="00FF0B02" w:rsidRDefault="000D46BE">
    <w:pPr>
      <w:pStyle w:val="lfej"/>
    </w:pPr>
  </w:p>
  <w:p w:rsidR="00FF0B02" w:rsidRDefault="000D46B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C3"/>
    <w:rsid w:val="0002001E"/>
    <w:rsid w:val="00040614"/>
    <w:rsid w:val="0006413A"/>
    <w:rsid w:val="00073665"/>
    <w:rsid w:val="00080A54"/>
    <w:rsid w:val="0008737A"/>
    <w:rsid w:val="000B6E19"/>
    <w:rsid w:val="000D46BE"/>
    <w:rsid w:val="0012617F"/>
    <w:rsid w:val="00157DCD"/>
    <w:rsid w:val="001676EF"/>
    <w:rsid w:val="001A1D85"/>
    <w:rsid w:val="00211410"/>
    <w:rsid w:val="00231BCE"/>
    <w:rsid w:val="002629DA"/>
    <w:rsid w:val="00380643"/>
    <w:rsid w:val="0039015B"/>
    <w:rsid w:val="004134DF"/>
    <w:rsid w:val="00414D96"/>
    <w:rsid w:val="00473816"/>
    <w:rsid w:val="004935DD"/>
    <w:rsid w:val="004D1755"/>
    <w:rsid w:val="004E197D"/>
    <w:rsid w:val="005E1F30"/>
    <w:rsid w:val="00667A29"/>
    <w:rsid w:val="0067623A"/>
    <w:rsid w:val="006D096D"/>
    <w:rsid w:val="006D384D"/>
    <w:rsid w:val="006D6007"/>
    <w:rsid w:val="006E0AD3"/>
    <w:rsid w:val="00703387"/>
    <w:rsid w:val="00755631"/>
    <w:rsid w:val="007E6944"/>
    <w:rsid w:val="0083349D"/>
    <w:rsid w:val="00840C2E"/>
    <w:rsid w:val="008857DB"/>
    <w:rsid w:val="008B387E"/>
    <w:rsid w:val="008D07E2"/>
    <w:rsid w:val="008E3D19"/>
    <w:rsid w:val="008F1DFB"/>
    <w:rsid w:val="00904DC8"/>
    <w:rsid w:val="00940D6C"/>
    <w:rsid w:val="0095137A"/>
    <w:rsid w:val="0096459A"/>
    <w:rsid w:val="009D2BD7"/>
    <w:rsid w:val="00AA7D5C"/>
    <w:rsid w:val="00AD312A"/>
    <w:rsid w:val="00AF05D4"/>
    <w:rsid w:val="00B47351"/>
    <w:rsid w:val="00B63031"/>
    <w:rsid w:val="00B66A27"/>
    <w:rsid w:val="00BA0501"/>
    <w:rsid w:val="00C178AF"/>
    <w:rsid w:val="00C21084"/>
    <w:rsid w:val="00CC71EF"/>
    <w:rsid w:val="00CE62CB"/>
    <w:rsid w:val="00CF5E89"/>
    <w:rsid w:val="00D539D8"/>
    <w:rsid w:val="00D87AC1"/>
    <w:rsid w:val="00DD3EC3"/>
    <w:rsid w:val="00E74A77"/>
    <w:rsid w:val="00E952E5"/>
    <w:rsid w:val="00EC1F94"/>
    <w:rsid w:val="00EF0C2A"/>
    <w:rsid w:val="00EF344F"/>
    <w:rsid w:val="00F114AB"/>
    <w:rsid w:val="00F3387E"/>
    <w:rsid w:val="00F6591C"/>
    <w:rsid w:val="00F82199"/>
    <w:rsid w:val="00F84088"/>
    <w:rsid w:val="00FA7AA9"/>
    <w:rsid w:val="00FB40E1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645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459A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459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45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459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8857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8857DB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DD3EC3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DD3EC3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DD3EC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DD3EC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D3EC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DD3EC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DD3EC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DD3EC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DD3E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D3E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DD3EC3"/>
    <w:rPr>
      <w:vertAlign w:val="superscript"/>
    </w:rPr>
  </w:style>
  <w:style w:type="table" w:styleId="Rcsostblzat">
    <w:name w:val="Table Grid"/>
    <w:basedOn w:val="Normltblzat"/>
    <w:uiPriority w:val="59"/>
    <w:rsid w:val="00DD3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DD3EC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DD3EC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DD3EC3"/>
  </w:style>
  <w:style w:type="character" w:customStyle="1" w:styleId="LbjegyzetszvegChar">
    <w:name w:val="Lábjegyzetszöveg Char"/>
    <w:basedOn w:val="Bekezdsalapbettpusa"/>
    <w:link w:val="Lbjegyzetszveg"/>
    <w:semiHidden/>
    <w:rsid w:val="00DD3EC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387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387E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645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6459A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6459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645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6459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8857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8857DB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17D2-97D6-4D43-9B43-6E2AB63D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542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Tarján Gabriella</dc:creator>
  <cp:lastModifiedBy>Koi Tibor</cp:lastModifiedBy>
  <cp:revision>8</cp:revision>
  <cp:lastPrinted>2023-07-17T05:23:00Z</cp:lastPrinted>
  <dcterms:created xsi:type="dcterms:W3CDTF">2023-06-20T07:18:00Z</dcterms:created>
  <dcterms:modified xsi:type="dcterms:W3CDTF">2023-07-17T05:24:00Z</dcterms:modified>
</cp:coreProperties>
</file>